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bookmarkStart w:id="4" w:name="_GoBack"/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bookmarkEnd w:id="4"/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5FC3C591" w:rsidR="00EB6FDE" w:rsidRPr="00BF4A96" w:rsidDel="00056BFE" w:rsidRDefault="00964B63" w:rsidP="00056BFE">
      <w:pPr>
        <w:tabs>
          <w:tab w:val="left" w:pos="1500"/>
        </w:tabs>
        <w:ind w:hanging="142"/>
        <w:rPr>
          <w:del w:id="5" w:author="Korisnik" w:date="2022-02-10T14:57:00Z"/>
          <w:rFonts w:eastAsia="Times New Roman"/>
          <w:sz w:val="22"/>
          <w:lang w:val="hr-HR" w:eastAsia="hr-HR"/>
        </w:rPr>
        <w:pPrChange w:id="6" w:author="Korisnik" w:date="2022-02-10T14:57:00Z">
          <w:pPr>
            <w:tabs>
              <w:tab w:val="left" w:pos="1500"/>
            </w:tabs>
            <w:ind w:hanging="142"/>
          </w:pPr>
        </w:pPrChange>
      </w:pPr>
      <w:del w:id="7" w:author="Korisnik" w:date="2022-02-10T14:57:00Z">
        <w:r w:rsidRPr="00BF4A96" w:rsidDel="00056BFE">
          <w:rPr>
            <w:rFonts w:eastAsia="Times New Roman"/>
            <w:sz w:val="22"/>
            <w:lang w:val="hr-HR" w:eastAsia="hr-HR"/>
          </w:rPr>
          <w:delText>Privici:</w:delText>
        </w:r>
      </w:del>
    </w:p>
    <w:p w14:paraId="21C4DCF0" w14:textId="2A0A2065" w:rsidR="00964B63" w:rsidRPr="00BF4A96" w:rsidRDefault="00597017" w:rsidP="00056BFE">
      <w:pPr>
        <w:pStyle w:val="Odlomakpopisa"/>
        <w:tabs>
          <w:tab w:val="left" w:pos="1500"/>
        </w:tabs>
        <w:spacing w:after="0" w:line="240" w:lineRule="auto"/>
        <w:ind w:left="0" w:hanging="142"/>
        <w:contextualSpacing w:val="0"/>
        <w:rPr>
          <w:rFonts w:ascii="Times New Roman" w:eastAsia="Times New Roman" w:hAnsi="Times New Roman" w:cs="Times New Roman"/>
          <w:szCs w:val="24"/>
          <w:lang w:val="hr-HR" w:eastAsia="hr-HR"/>
        </w:rPr>
        <w:pPrChange w:id="8" w:author="Korisnik" w:date="2022-02-10T14:57:00Z">
          <w:pPr>
            <w:pStyle w:val="Odlomakpopisa"/>
            <w:numPr>
              <w:numId w:val="27"/>
            </w:numPr>
            <w:tabs>
              <w:tab w:val="left" w:pos="1500"/>
            </w:tabs>
            <w:ind w:left="0" w:hanging="142"/>
          </w:pPr>
        </w:pPrChange>
      </w:pPr>
      <w:del w:id="9" w:author="Korisnik" w:date="2022-02-10T14:57:00Z">
        <w:r w:rsidRPr="00BF4A96" w:rsidDel="00056BFE">
          <w:rPr>
            <w:rFonts w:ascii="Times New Roman" w:eastAsia="Times New Roman" w:hAnsi="Times New Roman" w:cs="Times New Roman"/>
            <w:szCs w:val="24"/>
            <w:lang w:val="hr-HR" w:eastAsia="hr-HR"/>
          </w:rPr>
          <w:delText>Obrasci/i</w:delText>
        </w:r>
        <w:r w:rsidR="00964B63" w:rsidRPr="00BF4A96" w:rsidDel="00056BFE">
          <w:rPr>
            <w:rFonts w:ascii="Times New Roman" w:eastAsia="Times New Roman" w:hAnsi="Times New Roman" w:cs="Times New Roman"/>
            <w:szCs w:val="24"/>
            <w:lang w:val="hr-HR" w:eastAsia="hr-HR"/>
          </w:rPr>
          <w:delText>zjave za roditelje</w:delText>
        </w:r>
        <w:r w:rsidR="00053A1C" w:rsidRPr="00BF4A96" w:rsidDel="00056BFE">
          <w:rPr>
            <w:rFonts w:ascii="Times New Roman" w:eastAsia="Times New Roman" w:hAnsi="Times New Roman" w:cs="Times New Roman"/>
            <w:szCs w:val="24"/>
            <w:lang w:val="hr-HR" w:eastAsia="hr-HR"/>
          </w:rPr>
          <w:delText>/skrbnike</w:delText>
        </w:r>
        <w:r w:rsidR="00B22213" w:rsidRPr="00BF4A96" w:rsidDel="00056BFE">
          <w:rPr>
            <w:rFonts w:ascii="Times New Roman" w:eastAsia="Times New Roman" w:hAnsi="Times New Roman" w:cs="Times New Roman"/>
            <w:szCs w:val="24"/>
            <w:lang w:val="hr-HR" w:eastAsia="hr-HR"/>
          </w:rPr>
          <w:delText>.</w:delText>
        </w:r>
      </w:del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2C6D8" w14:textId="77777777" w:rsidR="004C0D64" w:rsidRDefault="004C0D64" w:rsidP="00003D71">
      <w:r>
        <w:separator/>
      </w:r>
    </w:p>
  </w:endnote>
  <w:endnote w:type="continuationSeparator" w:id="0">
    <w:p w14:paraId="1880795D" w14:textId="77777777" w:rsidR="004C0D64" w:rsidRDefault="004C0D64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E8A1D" w14:textId="77777777" w:rsidR="004C0D64" w:rsidRDefault="004C0D64" w:rsidP="00003D71">
      <w:r>
        <w:separator/>
      </w:r>
    </w:p>
  </w:footnote>
  <w:footnote w:type="continuationSeparator" w:id="0">
    <w:p w14:paraId="460CE21A" w14:textId="77777777" w:rsidR="004C0D64" w:rsidRDefault="004C0D64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56BFE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0D64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5FB5-5A90-4830-AB11-241EC8B1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4</cp:revision>
  <cp:lastPrinted>2022-02-07T09:18:00Z</cp:lastPrinted>
  <dcterms:created xsi:type="dcterms:W3CDTF">2022-02-09T08:12:00Z</dcterms:created>
  <dcterms:modified xsi:type="dcterms:W3CDTF">2022-02-10T13:57:00Z</dcterms:modified>
</cp:coreProperties>
</file>